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4B" w:rsidRPr="00983749" w:rsidRDefault="0043514B" w:rsidP="0043514B">
      <w:pPr>
        <w:pStyle w:val="Cmsor1"/>
        <w:rPr>
          <w:rFonts w:ascii="Tahoma" w:hAnsi="Tahoma" w:cs="Tahoma"/>
        </w:rPr>
      </w:pPr>
      <w:bookmarkStart w:id="0" w:name="_Toc53932969"/>
      <w:bookmarkStart w:id="1" w:name="_Toc54167416"/>
      <w:bookmarkStart w:id="2" w:name="_Toc181627475"/>
      <w:r w:rsidRPr="00983749">
        <w:rPr>
          <w:rFonts w:ascii="Tahoma" w:hAnsi="Tahoma" w:cs="Tahoma"/>
        </w:rPr>
        <w:t>12</w:t>
      </w:r>
      <w:proofErr w:type="gramStart"/>
      <w:r w:rsidRPr="00983749">
        <w:rPr>
          <w:rFonts w:ascii="Tahoma" w:hAnsi="Tahoma" w:cs="Tahoma"/>
        </w:rPr>
        <w:t>.sz.</w:t>
      </w:r>
      <w:proofErr w:type="gramEnd"/>
      <w:r w:rsidRPr="00983749">
        <w:rPr>
          <w:rFonts w:ascii="Tahoma" w:hAnsi="Tahoma" w:cs="Tahoma"/>
        </w:rPr>
        <w:t xml:space="preserve"> melléklet</w:t>
      </w:r>
      <w:bookmarkEnd w:id="0"/>
      <w:bookmarkEnd w:id="1"/>
      <w:bookmarkEnd w:id="2"/>
    </w:p>
    <w:p w:rsidR="0043514B" w:rsidRPr="00983749" w:rsidRDefault="0043514B" w:rsidP="0043514B">
      <w:pPr>
        <w:pStyle w:val="Cmsor1"/>
        <w:rPr>
          <w:rFonts w:ascii="Tahoma" w:hAnsi="Tahoma" w:cs="Tahoma"/>
          <w:sz w:val="24"/>
          <w:szCs w:val="24"/>
        </w:rPr>
      </w:pPr>
      <w:bookmarkStart w:id="3" w:name="_Toc12543452"/>
      <w:bookmarkStart w:id="4" w:name="_Toc32693759"/>
      <w:bookmarkStart w:id="5" w:name="_Toc53932970"/>
      <w:bookmarkStart w:id="6" w:name="_Toc54167417"/>
      <w:bookmarkStart w:id="7" w:name="_Toc181627476"/>
      <w:r w:rsidRPr="00983749">
        <w:rPr>
          <w:rFonts w:ascii="Tahoma" w:hAnsi="Tahoma" w:cs="Tahoma"/>
          <w:sz w:val="24"/>
          <w:szCs w:val="24"/>
        </w:rPr>
        <w:t>Ügyfél tájékoztató</w:t>
      </w:r>
      <w:bookmarkEnd w:id="3"/>
      <w:bookmarkEnd w:id="4"/>
      <w:bookmarkEnd w:id="5"/>
      <w:bookmarkEnd w:id="6"/>
      <w:bookmarkEnd w:id="7"/>
    </w:p>
    <w:p w:rsidR="0043514B" w:rsidRPr="00983749" w:rsidRDefault="0043514B" w:rsidP="0043514B">
      <w:pPr>
        <w:jc w:val="center"/>
        <w:rPr>
          <w:rFonts w:ascii="Tahoma" w:hAnsi="Tahoma" w:cs="Tahoma"/>
          <w:b/>
        </w:rPr>
      </w:pPr>
      <w:proofErr w:type="gramStart"/>
      <w:r w:rsidRPr="00983749">
        <w:rPr>
          <w:rFonts w:ascii="Tahoma" w:hAnsi="Tahoma" w:cs="Tahoma"/>
          <w:b/>
        </w:rPr>
        <w:t>az</w:t>
      </w:r>
      <w:proofErr w:type="gramEnd"/>
      <w:r w:rsidRPr="00983749">
        <w:rPr>
          <w:rFonts w:ascii="Tahoma" w:hAnsi="Tahoma" w:cs="Tahoma"/>
          <w:b/>
        </w:rPr>
        <w:t xml:space="preserve"> ügyfél-átvilágítás és adatkezelés rendjéről</w:t>
      </w: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Default="0043514B" w:rsidP="0043514B">
      <w:pPr>
        <w:rPr>
          <w:ins w:id="8" w:author="dr. Tilki-Nagy Titusz" w:date="2025-06-02T15:32:00Z"/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t xml:space="preserve">A pénzmosás és a terrorizmus finanszírozása megelőzéséről és megakadályozásáról szóló, módosított 2017. évi LIII. törvényben (a továbbiakban: </w:t>
      </w:r>
      <w:proofErr w:type="spellStart"/>
      <w:r w:rsidRPr="00983749">
        <w:rPr>
          <w:rFonts w:ascii="Tahoma" w:eastAsia="Arial Unicode MS" w:hAnsi="Tahoma" w:cs="Tahoma"/>
          <w:b/>
          <w:bCs/>
          <w:sz w:val="22"/>
          <w:szCs w:val="22"/>
        </w:rPr>
        <w:t>Pmt</w:t>
      </w:r>
      <w:proofErr w:type="spellEnd"/>
      <w:r w:rsidRPr="00983749">
        <w:rPr>
          <w:rFonts w:ascii="Tahoma" w:eastAsia="Arial Unicode MS" w:hAnsi="Tahoma" w:cs="Tahoma"/>
          <w:b/>
          <w:bCs/>
          <w:sz w:val="22"/>
          <w:szCs w:val="22"/>
        </w:rPr>
        <w:t>.), továbbá a 14/2020.(XII.17.) és a 8/2019.(IV.01.</w:t>
      </w:r>
      <w:proofErr w:type="gramStart"/>
      <w:r w:rsidRPr="00983749">
        <w:rPr>
          <w:rFonts w:ascii="Tahoma" w:eastAsia="Arial Unicode MS" w:hAnsi="Tahoma" w:cs="Tahoma"/>
          <w:b/>
          <w:bCs/>
          <w:sz w:val="22"/>
          <w:szCs w:val="22"/>
        </w:rPr>
        <w:t>)MNB</w:t>
      </w:r>
      <w:proofErr w:type="gramEnd"/>
      <w:r w:rsidRPr="00983749">
        <w:rPr>
          <w:rFonts w:ascii="Tahoma" w:eastAsia="Arial Unicode MS" w:hAnsi="Tahoma" w:cs="Tahoma"/>
          <w:b/>
          <w:bCs/>
          <w:sz w:val="22"/>
          <w:szCs w:val="22"/>
        </w:rPr>
        <w:t xml:space="preserve"> ajánlásban megfogalmazottak értelmében:</w:t>
      </w:r>
    </w:p>
    <w:p w:rsidR="0043514B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Default="0043514B" w:rsidP="0043514B">
      <w:pPr>
        <w:rPr>
          <w:ins w:id="9" w:author="dr. Tilki-Nagy Titusz" w:date="2025-06-02T15:32:00Z"/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Pénzváltó Irodánk kötelező 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>ügyfél-átvilágítást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hajt végre:</w:t>
      </w:r>
    </w:p>
    <w:p w:rsidR="0043514B" w:rsidRPr="00983749" w:rsidRDefault="0043514B" w:rsidP="0043514B">
      <w:pPr>
        <w:numPr>
          <w:ilvl w:val="0"/>
          <w:numId w:val="2"/>
        </w:num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 300 000 forintot elérő vagy meghaladó összegű pénzváltás esetén,</w:t>
      </w:r>
    </w:p>
    <w:p w:rsidR="0043514B" w:rsidRPr="00983749" w:rsidRDefault="0043514B" w:rsidP="0043514B">
      <w:pPr>
        <w:numPr>
          <w:ilvl w:val="0"/>
          <w:numId w:val="2"/>
        </w:num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az egy héten belüli, összesen 300.000,- forintot elérő vagy meghaladó összegű pénzváltás esetén,</w:t>
      </w:r>
    </w:p>
    <w:p w:rsidR="0043514B" w:rsidRPr="00983749" w:rsidRDefault="0043514B" w:rsidP="0043514B">
      <w:pPr>
        <w:numPr>
          <w:ilvl w:val="0"/>
          <w:numId w:val="2"/>
        </w:num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 pénzmosásra vagy terrorizmus finanszírozására utaló adat, tény vagy körülmény felmerülése esetén, ha az átvilágításra még nem került sor, továbbá</w:t>
      </w:r>
    </w:p>
    <w:p w:rsidR="0043514B" w:rsidRPr="00983749" w:rsidRDefault="0043514B" w:rsidP="0043514B">
      <w:pPr>
        <w:numPr>
          <w:ilvl w:val="0"/>
          <w:numId w:val="2"/>
        </w:num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ha a visszatérő ügyfél korábban rögzített ügyfél-azonosító adatainak valódiságával vagy megfelelőségével kapcsolatban kétség merül fel.</w:t>
      </w:r>
    </w:p>
    <w:p w:rsidR="0043514B" w:rsidRPr="00983749" w:rsidRDefault="0043514B" w:rsidP="0043514B">
      <w:p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ab/>
      </w:r>
    </w:p>
    <w:p w:rsidR="0043514B" w:rsidRPr="00983749" w:rsidRDefault="0043514B" w:rsidP="0043514B">
      <w:p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Az egy héten belüli, összesen 300.000,- forintot elérő vagy meghaladó értékű 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>ügyleti megbízások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összefüggésének figyelése érdekében Pénzváltó Irodánk a 100.000,- forintot elérő vagy meghaladó összegű ügylet végrehajtásakor rögzíti: 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numPr>
          <w:ilvl w:val="0"/>
          <w:numId w:val="2"/>
        </w:num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 természetes személy ügyfél nevét és születési helyét, idejét, </w:t>
      </w:r>
    </w:p>
    <w:p w:rsidR="0043514B" w:rsidRDefault="0043514B" w:rsidP="0043514B">
      <w:pPr>
        <w:numPr>
          <w:ilvl w:val="0"/>
          <w:numId w:val="2"/>
        </w:numPr>
        <w:contextualSpacing/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 vállalkozás, szervezet ügyfél nevét és székhelyének/fióktelepének címét. </w:t>
      </w:r>
    </w:p>
    <w:p w:rsidR="0043514B" w:rsidRDefault="0043514B" w:rsidP="0043514B">
      <w:pPr>
        <w:contextualSpacing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5007BB" w:rsidRDefault="0043514B" w:rsidP="0043514B">
      <w:pPr>
        <w:autoSpaceDE w:val="0"/>
        <w:autoSpaceDN w:val="0"/>
        <w:adjustRightInd w:val="0"/>
        <w:ind w:right="84"/>
        <w:rPr>
          <w:rFonts w:ascii="Tahoma" w:hAnsi="Tahoma" w:cs="Tahoma"/>
          <w:i/>
          <w:sz w:val="22"/>
          <w:szCs w:val="22"/>
        </w:rPr>
      </w:pPr>
      <w:r w:rsidRPr="005007BB">
        <w:rPr>
          <w:rFonts w:ascii="Tahoma" w:hAnsi="Tahoma" w:cs="Tahoma"/>
          <w:i/>
          <w:sz w:val="22"/>
          <w:szCs w:val="22"/>
        </w:rPr>
        <w:t xml:space="preserve">A 300.000,- forintot meghaladó </w:t>
      </w:r>
      <w:r w:rsidRPr="00C936D7">
        <w:rPr>
          <w:rFonts w:ascii="Tahoma" w:eastAsia="Arial Unicode MS" w:hAnsi="Tahoma" w:cs="Tahoma"/>
          <w:bCs/>
          <w:sz w:val="22"/>
          <w:szCs w:val="22"/>
        </w:rPr>
        <w:t xml:space="preserve">összegű ügylet végrehajtásakor az alábbi adatok rögzítése kötelező: </w:t>
      </w:r>
    </w:p>
    <w:p w:rsidR="0043514B" w:rsidRPr="005007BB" w:rsidRDefault="0043514B" w:rsidP="0043514B">
      <w:pPr>
        <w:autoSpaceDE w:val="0"/>
        <w:autoSpaceDN w:val="0"/>
        <w:adjustRightInd w:val="0"/>
        <w:ind w:right="84"/>
        <w:rPr>
          <w:rFonts w:ascii="Tahoma" w:hAnsi="Tahoma" w:cs="Tahoma"/>
          <w:sz w:val="22"/>
          <w:szCs w:val="22"/>
        </w:rPr>
      </w:pPr>
      <w:r w:rsidRPr="005007BB">
        <w:rPr>
          <w:rFonts w:ascii="Tahoma" w:hAnsi="Tahoma" w:cs="Tahoma"/>
          <w:i/>
          <w:sz w:val="22"/>
          <w:szCs w:val="22"/>
        </w:rPr>
        <w:t>Természetes személy</w:t>
      </w:r>
      <w:r w:rsidRPr="005007BB">
        <w:rPr>
          <w:rFonts w:ascii="Tahoma" w:hAnsi="Tahoma" w:cs="Tahoma"/>
          <w:sz w:val="22"/>
          <w:szCs w:val="22"/>
        </w:rPr>
        <w:t xml:space="preserve"> esetén:</w:t>
      </w:r>
    </w:p>
    <w:p w:rsidR="0043514B" w:rsidRPr="005007BB" w:rsidRDefault="0043514B" w:rsidP="0043514B">
      <w:pPr>
        <w:numPr>
          <w:ilvl w:val="1"/>
          <w:numId w:val="1"/>
        </w:numPr>
        <w:ind w:left="993" w:firstLine="0"/>
        <w:rPr>
          <w:rFonts w:ascii="Tahoma" w:hAnsi="Tahoma" w:cs="Tahoma"/>
          <w:sz w:val="22"/>
          <w:szCs w:val="22"/>
          <w:lang w:eastAsia="en-US"/>
        </w:rPr>
      </w:pPr>
      <w:r w:rsidRPr="005007BB">
        <w:rPr>
          <w:rFonts w:ascii="Tahoma" w:hAnsi="Tahoma" w:cs="Tahoma"/>
          <w:sz w:val="22"/>
          <w:szCs w:val="22"/>
          <w:lang w:eastAsia="en-US"/>
        </w:rPr>
        <w:t xml:space="preserve">születési családi és utónevét </w:t>
      </w:r>
    </w:p>
    <w:p w:rsidR="0043514B" w:rsidRPr="005007BB" w:rsidRDefault="0043514B" w:rsidP="0043514B">
      <w:pPr>
        <w:numPr>
          <w:ilvl w:val="1"/>
          <w:numId w:val="1"/>
        </w:numPr>
        <w:ind w:left="993" w:firstLine="0"/>
        <w:rPr>
          <w:rFonts w:ascii="Tahoma" w:hAnsi="Tahoma" w:cs="Tahoma"/>
          <w:sz w:val="22"/>
          <w:szCs w:val="22"/>
          <w:lang w:eastAsia="en-US"/>
        </w:rPr>
      </w:pPr>
      <w:r w:rsidRPr="005007BB">
        <w:rPr>
          <w:rFonts w:ascii="Tahoma" w:hAnsi="Tahoma" w:cs="Tahoma"/>
          <w:sz w:val="22"/>
          <w:szCs w:val="22"/>
          <w:lang w:eastAsia="en-US"/>
        </w:rPr>
        <w:t>születési helyét és idejét,</w:t>
      </w:r>
    </w:p>
    <w:p w:rsidR="0043514B" w:rsidRPr="005007BB" w:rsidRDefault="0043514B" w:rsidP="0043514B">
      <w:pPr>
        <w:numPr>
          <w:ilvl w:val="1"/>
          <w:numId w:val="1"/>
        </w:numPr>
        <w:ind w:left="993" w:firstLine="0"/>
        <w:rPr>
          <w:rFonts w:ascii="Tahoma" w:hAnsi="Tahoma" w:cs="Tahoma"/>
          <w:sz w:val="22"/>
          <w:szCs w:val="22"/>
          <w:lang w:eastAsia="en-US"/>
        </w:rPr>
      </w:pPr>
      <w:r w:rsidRPr="005007BB">
        <w:rPr>
          <w:rFonts w:ascii="Tahoma" w:hAnsi="Tahoma" w:cs="Tahoma"/>
          <w:sz w:val="22"/>
          <w:szCs w:val="22"/>
          <w:lang w:eastAsia="en-US"/>
        </w:rPr>
        <w:t>állampolgárságát,</w:t>
      </w:r>
    </w:p>
    <w:p w:rsidR="0043514B" w:rsidRPr="005007BB" w:rsidRDefault="0043514B" w:rsidP="0043514B">
      <w:pPr>
        <w:numPr>
          <w:ilvl w:val="1"/>
          <w:numId w:val="1"/>
        </w:numPr>
        <w:ind w:left="993" w:firstLine="0"/>
        <w:rPr>
          <w:rFonts w:ascii="Tahoma" w:hAnsi="Tahoma" w:cs="Tahoma"/>
          <w:sz w:val="22"/>
          <w:szCs w:val="22"/>
          <w:lang w:eastAsia="en-US"/>
        </w:rPr>
      </w:pPr>
      <w:r w:rsidRPr="005007BB">
        <w:rPr>
          <w:rFonts w:ascii="Tahoma" w:hAnsi="Tahoma" w:cs="Tahoma"/>
          <w:sz w:val="22"/>
          <w:szCs w:val="22"/>
          <w:lang w:eastAsia="en-US"/>
        </w:rPr>
        <w:t>édesanyja születési nevét,</w:t>
      </w:r>
    </w:p>
    <w:p w:rsidR="0043514B" w:rsidRPr="005007BB" w:rsidRDefault="0043514B" w:rsidP="0043514B">
      <w:pPr>
        <w:numPr>
          <w:ilvl w:val="1"/>
          <w:numId w:val="1"/>
        </w:numPr>
        <w:ind w:left="993" w:firstLine="0"/>
        <w:rPr>
          <w:rFonts w:ascii="Tahoma" w:hAnsi="Tahoma" w:cs="Tahoma"/>
          <w:sz w:val="22"/>
          <w:szCs w:val="22"/>
          <w:lang w:eastAsia="en-US"/>
        </w:rPr>
      </w:pPr>
      <w:r w:rsidRPr="005007BB">
        <w:rPr>
          <w:rFonts w:ascii="Tahoma" w:hAnsi="Tahoma" w:cs="Tahoma"/>
          <w:sz w:val="22"/>
          <w:szCs w:val="22"/>
          <w:lang w:eastAsia="en-US"/>
        </w:rPr>
        <w:t>az azonosító okmányának típusát és számát,</w:t>
      </w:r>
    </w:p>
    <w:p w:rsidR="0043514B" w:rsidRPr="005007BB" w:rsidRDefault="0043514B" w:rsidP="0043514B">
      <w:pPr>
        <w:numPr>
          <w:ilvl w:val="1"/>
          <w:numId w:val="1"/>
        </w:numPr>
        <w:ind w:left="993" w:firstLine="0"/>
        <w:rPr>
          <w:rFonts w:ascii="Tahoma" w:hAnsi="Tahoma" w:cs="Tahoma"/>
          <w:sz w:val="22"/>
          <w:szCs w:val="22"/>
          <w:lang w:eastAsia="en-US"/>
        </w:rPr>
      </w:pPr>
      <w:r w:rsidRPr="005007BB">
        <w:rPr>
          <w:rFonts w:ascii="Tahoma" w:hAnsi="Tahoma" w:cs="Tahoma"/>
          <w:sz w:val="22"/>
          <w:szCs w:val="22"/>
          <w:lang w:eastAsia="en-US"/>
        </w:rPr>
        <w:t>lakcímét, ennek hiányában tartózkodási helyét.</w:t>
      </w:r>
    </w:p>
    <w:p w:rsidR="0043514B" w:rsidRPr="005007BB" w:rsidRDefault="0043514B" w:rsidP="0043514B">
      <w:pPr>
        <w:autoSpaceDE w:val="0"/>
        <w:autoSpaceDN w:val="0"/>
        <w:adjustRightInd w:val="0"/>
        <w:ind w:right="85"/>
        <w:rPr>
          <w:rFonts w:ascii="Tahoma" w:hAnsi="Tahoma" w:cs="Tahoma"/>
          <w:i/>
          <w:sz w:val="22"/>
          <w:szCs w:val="22"/>
        </w:rPr>
      </w:pPr>
    </w:p>
    <w:p w:rsidR="0043514B" w:rsidRPr="005007BB" w:rsidRDefault="0043514B" w:rsidP="0043514B">
      <w:pPr>
        <w:autoSpaceDE w:val="0"/>
        <w:autoSpaceDN w:val="0"/>
        <w:adjustRightInd w:val="0"/>
        <w:ind w:right="85"/>
        <w:rPr>
          <w:rFonts w:ascii="Tahoma" w:hAnsi="Tahoma" w:cs="Tahoma"/>
          <w:bCs/>
          <w:sz w:val="22"/>
          <w:szCs w:val="22"/>
        </w:rPr>
      </w:pPr>
      <w:r w:rsidRPr="005007BB">
        <w:rPr>
          <w:rFonts w:ascii="Tahoma" w:hAnsi="Tahoma" w:cs="Tahoma"/>
          <w:i/>
          <w:sz w:val="22"/>
          <w:szCs w:val="22"/>
        </w:rPr>
        <w:t>Vállalkozás, (</w:t>
      </w:r>
      <w:r w:rsidRPr="005007BB">
        <w:rPr>
          <w:rFonts w:ascii="Tahoma" w:hAnsi="Tahoma" w:cs="Tahoma"/>
          <w:bCs/>
          <w:i/>
          <w:sz w:val="22"/>
          <w:szCs w:val="22"/>
        </w:rPr>
        <w:t>jogi személy vagy jogi személyiséggel nem rendelkező) szervezet</w:t>
      </w:r>
      <w:r w:rsidRPr="005007BB">
        <w:rPr>
          <w:rFonts w:ascii="Tahoma" w:hAnsi="Tahoma" w:cs="Tahoma"/>
          <w:bCs/>
          <w:sz w:val="22"/>
          <w:szCs w:val="22"/>
        </w:rPr>
        <w:t xml:space="preserve"> esetén:</w:t>
      </w:r>
    </w:p>
    <w:p w:rsidR="0043514B" w:rsidRPr="005007BB" w:rsidRDefault="0043514B" w:rsidP="0043514B">
      <w:pPr>
        <w:pStyle w:val="Szvegtrzs"/>
        <w:numPr>
          <w:ilvl w:val="1"/>
          <w:numId w:val="1"/>
        </w:numPr>
        <w:ind w:left="993" w:right="0" w:firstLine="0"/>
        <w:rPr>
          <w:rFonts w:ascii="Tahoma" w:hAnsi="Tahoma" w:cs="Tahoma"/>
          <w:szCs w:val="22"/>
          <w:lang w:eastAsia="en-US"/>
        </w:rPr>
      </w:pPr>
      <w:r w:rsidRPr="005007BB">
        <w:rPr>
          <w:rFonts w:ascii="Tahoma" w:hAnsi="Tahoma" w:cs="Tahoma"/>
          <w:szCs w:val="22"/>
          <w:lang w:eastAsia="en-US"/>
        </w:rPr>
        <w:t>nevét, illetve rövidített nevét,</w:t>
      </w:r>
    </w:p>
    <w:p w:rsidR="0043514B" w:rsidRPr="005007BB" w:rsidRDefault="0043514B" w:rsidP="0043514B">
      <w:pPr>
        <w:pStyle w:val="Szvegtrzs"/>
        <w:numPr>
          <w:ilvl w:val="1"/>
          <w:numId w:val="1"/>
        </w:numPr>
        <w:ind w:left="1418" w:right="0" w:hanging="425"/>
        <w:rPr>
          <w:rFonts w:ascii="Tahoma" w:hAnsi="Tahoma" w:cs="Tahoma"/>
          <w:szCs w:val="22"/>
          <w:lang w:eastAsia="en-US"/>
        </w:rPr>
      </w:pPr>
      <w:r w:rsidRPr="005007BB">
        <w:rPr>
          <w:rFonts w:ascii="Tahoma" w:hAnsi="Tahoma" w:cs="Tahoma"/>
          <w:szCs w:val="22"/>
          <w:lang w:eastAsia="en-US"/>
        </w:rPr>
        <w:t xml:space="preserve">székhelyének, külföldi székhelyű vállalkozás esetén – amennyiben ilyennel rendelkezik - magyarországi fióktelepének címét, </w:t>
      </w:r>
    </w:p>
    <w:p w:rsidR="0043514B" w:rsidRPr="005007BB" w:rsidRDefault="0043514B" w:rsidP="0043514B">
      <w:pPr>
        <w:pStyle w:val="Szvegtrzs"/>
        <w:numPr>
          <w:ilvl w:val="1"/>
          <w:numId w:val="1"/>
        </w:numPr>
        <w:ind w:left="1418" w:right="0" w:hanging="425"/>
        <w:rPr>
          <w:rFonts w:ascii="Tahoma" w:hAnsi="Tahoma" w:cs="Tahoma"/>
          <w:szCs w:val="22"/>
          <w:lang w:eastAsia="en-US"/>
        </w:rPr>
      </w:pPr>
      <w:r w:rsidRPr="00C936D7">
        <w:rPr>
          <w:rFonts w:ascii="Tahoma" w:hAnsi="Tahoma" w:cs="Tahoma"/>
          <w:iCs/>
          <w:szCs w:val="22"/>
          <w:lang w:eastAsia="en-US"/>
        </w:rPr>
        <w:t xml:space="preserve">cégbírósági nyilvántartásban szereplő jogi személy (például: Kft., Bt., </w:t>
      </w:r>
      <w:proofErr w:type="spellStart"/>
      <w:r w:rsidRPr="00C936D7">
        <w:rPr>
          <w:rFonts w:ascii="Tahoma" w:hAnsi="Tahoma" w:cs="Tahoma"/>
          <w:iCs/>
          <w:szCs w:val="22"/>
          <w:lang w:eastAsia="en-US"/>
        </w:rPr>
        <w:t>Zrt</w:t>
      </w:r>
      <w:proofErr w:type="spellEnd"/>
      <w:proofErr w:type="gramStart"/>
      <w:r w:rsidRPr="00C936D7">
        <w:rPr>
          <w:rFonts w:ascii="Tahoma" w:hAnsi="Tahoma" w:cs="Tahoma"/>
          <w:iCs/>
          <w:szCs w:val="22"/>
          <w:lang w:eastAsia="en-US"/>
        </w:rPr>
        <w:t>.,</w:t>
      </w:r>
      <w:proofErr w:type="gramEnd"/>
      <w:r w:rsidRPr="00C936D7">
        <w:rPr>
          <w:rFonts w:ascii="Tahoma" w:hAnsi="Tahoma" w:cs="Tahoma"/>
          <w:iCs/>
          <w:szCs w:val="22"/>
          <w:lang w:eastAsia="en-US"/>
        </w:rPr>
        <w:t>) esetén cégjegyzékszámát, egyéb jogi személyiséggel rendelkezők (például: EV., civil szervezetek, ügyvédi iroda) esetén a létrejöttéről (nyilvántartásba vételéről, bejegyzéséről) szóló határozat számát vagy nyilvántartási számát ,</w:t>
      </w:r>
    </w:p>
    <w:p w:rsidR="0043514B" w:rsidRPr="005007BB" w:rsidRDefault="0043514B" w:rsidP="0043514B">
      <w:pPr>
        <w:pStyle w:val="Szvegtrzs"/>
        <w:numPr>
          <w:ilvl w:val="1"/>
          <w:numId w:val="1"/>
        </w:numPr>
        <w:ind w:left="993" w:right="0" w:firstLine="0"/>
        <w:rPr>
          <w:rFonts w:ascii="Tahoma" w:hAnsi="Tahoma" w:cs="Tahoma"/>
          <w:szCs w:val="22"/>
          <w:lang w:eastAsia="en-US"/>
        </w:rPr>
      </w:pPr>
      <w:r w:rsidRPr="005007BB">
        <w:rPr>
          <w:rFonts w:ascii="Tahoma" w:hAnsi="Tahoma" w:cs="Tahoma"/>
          <w:szCs w:val="22"/>
          <w:lang w:eastAsia="en-US"/>
        </w:rPr>
        <w:t>főtevékenységét,</w:t>
      </w:r>
    </w:p>
    <w:p w:rsidR="0043514B" w:rsidRPr="005007BB" w:rsidRDefault="0043514B" w:rsidP="0043514B">
      <w:pPr>
        <w:pStyle w:val="Szvegtrzs"/>
        <w:numPr>
          <w:ilvl w:val="1"/>
          <w:numId w:val="1"/>
        </w:numPr>
        <w:ind w:left="993" w:right="0" w:firstLine="0"/>
        <w:rPr>
          <w:rFonts w:ascii="Tahoma" w:hAnsi="Tahoma" w:cs="Tahoma"/>
          <w:szCs w:val="22"/>
          <w:lang w:eastAsia="en-US"/>
        </w:rPr>
      </w:pPr>
      <w:r w:rsidRPr="005007BB">
        <w:rPr>
          <w:rFonts w:ascii="Tahoma" w:hAnsi="Tahoma" w:cs="Tahoma"/>
          <w:szCs w:val="22"/>
          <w:lang w:eastAsia="en-US"/>
        </w:rPr>
        <w:t>adószámát,</w:t>
      </w:r>
    </w:p>
    <w:p w:rsidR="0043514B" w:rsidRPr="005007BB" w:rsidRDefault="0043514B" w:rsidP="0043514B">
      <w:pPr>
        <w:pStyle w:val="Szvegtrzs"/>
        <w:numPr>
          <w:ilvl w:val="1"/>
          <w:numId w:val="1"/>
        </w:numPr>
        <w:ind w:left="993" w:right="0" w:firstLine="0"/>
        <w:rPr>
          <w:rFonts w:ascii="Tahoma" w:hAnsi="Tahoma" w:cs="Tahoma"/>
          <w:szCs w:val="22"/>
          <w:lang w:eastAsia="en-US"/>
        </w:rPr>
      </w:pPr>
      <w:r w:rsidRPr="005007BB">
        <w:rPr>
          <w:rFonts w:ascii="Tahoma" w:hAnsi="Tahoma" w:cs="Tahoma"/>
          <w:szCs w:val="22"/>
          <w:lang w:eastAsia="en-US"/>
        </w:rPr>
        <w:t xml:space="preserve">a képviseletére </w:t>
      </w:r>
      <w:proofErr w:type="gramStart"/>
      <w:r w:rsidRPr="005007BB">
        <w:rPr>
          <w:rFonts w:ascii="Tahoma" w:hAnsi="Tahoma" w:cs="Tahoma"/>
          <w:szCs w:val="22"/>
          <w:lang w:eastAsia="en-US"/>
        </w:rPr>
        <w:t>jogosult(</w:t>
      </w:r>
      <w:proofErr w:type="spellStart"/>
      <w:proofErr w:type="gramEnd"/>
      <w:r w:rsidRPr="005007BB">
        <w:rPr>
          <w:rFonts w:ascii="Tahoma" w:hAnsi="Tahoma" w:cs="Tahoma"/>
          <w:szCs w:val="22"/>
          <w:lang w:eastAsia="en-US"/>
        </w:rPr>
        <w:t>ak</w:t>
      </w:r>
      <w:proofErr w:type="spellEnd"/>
      <w:r w:rsidRPr="005007BB">
        <w:rPr>
          <w:rFonts w:ascii="Tahoma" w:hAnsi="Tahoma" w:cs="Tahoma"/>
          <w:szCs w:val="22"/>
          <w:lang w:eastAsia="en-US"/>
        </w:rPr>
        <w:t>) nevét és beosztását, ha ilyennel rendelkezik, a kézbesítési megbízott azonosítására alkalmas adatait.</w:t>
      </w:r>
    </w:p>
    <w:p w:rsidR="0043514B" w:rsidRPr="00C936D7" w:rsidRDefault="0043514B" w:rsidP="0043514B">
      <w:pPr>
        <w:contextualSpacing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C936D7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C936D7">
        <w:rPr>
          <w:rFonts w:ascii="Tahoma" w:eastAsia="Arial Unicode MS" w:hAnsi="Tahoma" w:cs="Tahoma"/>
          <w:bCs/>
          <w:sz w:val="22"/>
          <w:szCs w:val="22"/>
        </w:rPr>
        <w:t>Fenti adatok rögzítése megtörténhet az Ön által bemutatott okmányok, okiratok alapján, ezek hiányában bemondás alapján is, amennyiben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nem merül fel kétségünk az Ön által közölt adatok valódiságát illetően, továbbá megbízásának jellege, pénzneme, körülményei a szokásos ügyletre utalnak.  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B178E9">
        <w:rPr>
          <w:rFonts w:ascii="Tahoma" w:eastAsia="Arial Unicode MS" w:hAnsi="Tahoma" w:cs="Tahoma"/>
          <w:bCs/>
          <w:sz w:val="22"/>
          <w:szCs w:val="22"/>
        </w:rPr>
        <w:t xml:space="preserve">Tájékoztatjuk arról, hogy </w:t>
      </w:r>
      <w:r w:rsidRPr="00B178E9">
        <w:rPr>
          <w:rFonts w:ascii="Tahoma" w:eastAsia="Arial Unicode MS" w:hAnsi="Tahoma" w:cs="Tahoma"/>
          <w:bCs/>
          <w:sz w:val="22"/>
          <w:szCs w:val="22"/>
          <w:u w:val="single"/>
        </w:rPr>
        <w:t>a</w:t>
      </w:r>
      <w:r>
        <w:rPr>
          <w:rFonts w:ascii="Tahoma" w:eastAsia="Arial Unicode MS" w:hAnsi="Tahoma" w:cs="Tahoma"/>
          <w:b/>
          <w:bCs/>
          <w:sz w:val="22"/>
          <w:szCs w:val="22"/>
          <w:u w:val="single"/>
        </w:rPr>
        <w:t xml:space="preserve"> </w:t>
      </w:r>
      <w:commentRangeStart w:id="10"/>
      <w:r w:rsidRPr="009300CB">
        <w:rPr>
          <w:rFonts w:ascii="Tahoma" w:eastAsia="Arial Unicode MS" w:hAnsi="Tahoma" w:cs="Tahoma"/>
          <w:b/>
          <w:bCs/>
          <w:sz w:val="22"/>
          <w:szCs w:val="22"/>
          <w:u w:val="single"/>
        </w:rPr>
        <w:t xml:space="preserve">20 millió </w:t>
      </w:r>
      <w:commentRangeEnd w:id="10"/>
      <w:r w:rsidRPr="009300CB">
        <w:rPr>
          <w:rStyle w:val="Jegyzethivatkozs"/>
        </w:rPr>
        <w:commentReference w:id="10"/>
      </w:r>
      <w:r w:rsidRPr="00B178E9">
        <w:rPr>
          <w:rFonts w:ascii="Tahoma" w:eastAsia="Arial Unicode MS" w:hAnsi="Tahoma" w:cs="Tahoma"/>
          <w:b/>
          <w:bCs/>
          <w:sz w:val="22"/>
          <w:szCs w:val="22"/>
          <w:u w:val="single"/>
        </w:rPr>
        <w:t>forintot</w:t>
      </w:r>
      <w:r w:rsidRPr="00B178E9">
        <w:rPr>
          <w:rFonts w:ascii="Tahoma" w:eastAsia="Arial Unicode MS" w:hAnsi="Tahoma" w:cs="Tahoma"/>
          <w:b/>
          <w:bCs/>
          <w:sz w:val="22"/>
          <w:szCs w:val="22"/>
        </w:rPr>
        <w:t xml:space="preserve"> elérő vagy meghaladó összegű </w:t>
      </w:r>
      <w:proofErr w:type="spellStart"/>
      <w:r w:rsidRPr="00B178E9">
        <w:rPr>
          <w:rFonts w:ascii="Tahoma" w:eastAsia="Arial Unicode MS" w:hAnsi="Tahoma" w:cs="Tahoma"/>
          <w:b/>
          <w:bCs/>
          <w:sz w:val="22"/>
          <w:szCs w:val="22"/>
        </w:rPr>
        <w:t>pénzváltás</w:t>
      </w:r>
      <w:r w:rsidRPr="00B178E9">
        <w:rPr>
          <w:rFonts w:ascii="Tahoma" w:eastAsia="Arial Unicode MS" w:hAnsi="Tahoma" w:cs="Tahoma"/>
          <w:bCs/>
          <w:sz w:val="22"/>
          <w:szCs w:val="22"/>
        </w:rPr>
        <w:t>csak</w:t>
      </w:r>
      <w:proofErr w:type="spellEnd"/>
      <w:r w:rsidRPr="00B178E9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 w:rsidRPr="00B178E9">
        <w:rPr>
          <w:rFonts w:ascii="Tahoma" w:eastAsia="Arial Unicode MS" w:hAnsi="Tahoma" w:cs="Tahoma"/>
          <w:bCs/>
          <w:sz w:val="22"/>
          <w:szCs w:val="22"/>
          <w:u w:val="single"/>
        </w:rPr>
        <w:t xml:space="preserve">a </w:t>
      </w:r>
      <w:proofErr w:type="spellStart"/>
      <w:r w:rsidRPr="00B178E9">
        <w:rPr>
          <w:rFonts w:ascii="Tahoma" w:eastAsia="Arial Unicode MS" w:hAnsi="Tahoma" w:cs="Tahoma"/>
          <w:b/>
          <w:bCs/>
          <w:sz w:val="22"/>
          <w:szCs w:val="22"/>
          <w:u w:val="single"/>
        </w:rPr>
        <w:t>MegbízóHitelintézetünk</w:t>
      </w:r>
      <w:proofErr w:type="spellEnd"/>
      <w:r w:rsidRPr="00B178E9">
        <w:rPr>
          <w:rFonts w:ascii="Tahoma" w:eastAsia="Arial Unicode MS" w:hAnsi="Tahoma" w:cs="Tahoma"/>
          <w:b/>
          <w:bCs/>
          <w:sz w:val="22"/>
          <w:szCs w:val="22"/>
          <w:u w:val="single"/>
        </w:rPr>
        <w:t xml:space="preserve"> előzetes jóváhagyása alapján hajtható </w:t>
      </w:r>
      <w:proofErr w:type="spellStart"/>
      <w:r w:rsidRPr="00B178E9">
        <w:rPr>
          <w:rFonts w:ascii="Tahoma" w:eastAsia="Arial Unicode MS" w:hAnsi="Tahoma" w:cs="Tahoma"/>
          <w:b/>
          <w:bCs/>
          <w:sz w:val="22"/>
          <w:szCs w:val="22"/>
          <w:u w:val="single"/>
        </w:rPr>
        <w:t>végre</w:t>
      </w:r>
      <w:proofErr w:type="gramStart"/>
      <w:r w:rsidRPr="00B178E9">
        <w:rPr>
          <w:rFonts w:ascii="Tahoma" w:eastAsia="Arial Unicode MS" w:hAnsi="Tahoma" w:cs="Tahoma"/>
          <w:b/>
          <w:bCs/>
          <w:sz w:val="22"/>
          <w:szCs w:val="22"/>
        </w:rPr>
        <w:t>.</w:t>
      </w:r>
      <w:r w:rsidRPr="00B178E9">
        <w:rPr>
          <w:rFonts w:ascii="Tahoma" w:eastAsia="Arial Unicode MS" w:hAnsi="Tahoma" w:cs="Tahoma"/>
          <w:bCs/>
          <w:sz w:val="22"/>
          <w:szCs w:val="22"/>
        </w:rPr>
        <w:t>Ennek</w:t>
      </w:r>
      <w:proofErr w:type="spellEnd"/>
      <w:proofErr w:type="gramEnd"/>
      <w:r w:rsidRPr="00B178E9">
        <w:rPr>
          <w:rFonts w:ascii="Tahoma" w:eastAsia="Arial Unicode MS" w:hAnsi="Tahoma" w:cs="Tahoma"/>
          <w:bCs/>
          <w:sz w:val="22"/>
          <w:szCs w:val="22"/>
        </w:rPr>
        <w:t xml:space="preserve"> feltétele, hogy 20 millió forintot</w:t>
      </w:r>
      <w:r>
        <w:rPr>
          <w:rFonts w:ascii="Tahoma" w:eastAsia="Arial Unicode MS" w:hAnsi="Tahoma" w:cs="Tahoma"/>
          <w:bCs/>
          <w:sz w:val="22"/>
          <w:szCs w:val="22"/>
        </w:rPr>
        <w:t xml:space="preserve"> elérő vagy meghaladó pénzváltás esetén </w:t>
      </w:r>
      <w:r w:rsidRPr="00983749">
        <w:rPr>
          <w:rFonts w:ascii="Tahoma" w:eastAsia="Arial Unicode MS" w:hAnsi="Tahoma" w:cs="Tahoma"/>
          <w:bCs/>
          <w:sz w:val="22"/>
          <w:szCs w:val="22"/>
        </w:rPr>
        <w:t>az összeg forrására vonatkozó igazolást Ön bemutassa.</w:t>
      </w:r>
    </w:p>
    <w:p w:rsidR="0043514B" w:rsidRPr="00983749" w:rsidRDefault="0043514B" w:rsidP="0043514B">
      <w:pPr>
        <w:ind w:right="-1"/>
        <w:rPr>
          <w:rFonts w:ascii="Tahoma" w:hAnsi="Tahoma" w:cs="Tahoma"/>
        </w:rPr>
      </w:pPr>
      <w:r w:rsidRPr="00983749">
        <w:rPr>
          <w:rFonts w:ascii="Tahoma" w:hAnsi="Tahoma" w:cs="Tahoma"/>
          <w:u w:val="single"/>
        </w:rPr>
        <w:t>A Megbízó Hitelintézet</w:t>
      </w:r>
      <w:r w:rsidRPr="00983749">
        <w:rPr>
          <w:rFonts w:ascii="Tahoma" w:hAnsi="Tahoma" w:cs="Tahoma"/>
        </w:rPr>
        <w:t xml:space="preserve"> – a szükséges dokumentumok és információk rendelkezésre állása esetén - előreláthatólag </w:t>
      </w:r>
      <w:r w:rsidRPr="00983749">
        <w:rPr>
          <w:rFonts w:ascii="Tahoma" w:hAnsi="Tahoma" w:cs="Tahoma"/>
          <w:u w:val="single"/>
        </w:rPr>
        <w:t>néhány perces várakozást követően –megküldi döntését</w:t>
      </w:r>
      <w:r w:rsidRPr="00983749">
        <w:rPr>
          <w:rFonts w:ascii="Tahoma" w:hAnsi="Tahoma" w:cs="Tahoma"/>
        </w:rPr>
        <w:t>.</w:t>
      </w: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F6B5A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Amennyiben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>5</w:t>
      </w:r>
      <w:r w:rsidRPr="00983749">
        <w:rPr>
          <w:rFonts w:ascii="Tahoma" w:eastAsia="Arial Unicode MS" w:hAnsi="Tahoma" w:cs="Tahoma"/>
          <w:b/>
          <w:bCs/>
          <w:sz w:val="22"/>
          <w:szCs w:val="22"/>
          <w:u w:val="single"/>
        </w:rPr>
        <w:t>0 millió forintot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 xml:space="preserve"> elérő vagy meghaladó összegű pénzváltást 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szeretne végrehajtani, abban az esetben az </w:t>
      </w:r>
      <w:r w:rsidRPr="00983749">
        <w:rPr>
          <w:rFonts w:ascii="Tahoma" w:eastAsia="Arial Unicode MS" w:hAnsi="Tahoma" w:cs="Tahoma"/>
          <w:b/>
          <w:bCs/>
          <w:sz w:val="22"/>
          <w:szCs w:val="22"/>
          <w:u w:val="single"/>
        </w:rPr>
        <w:t xml:space="preserve">ügylet tervezett végrehajtását megelőzően legalább 5 nappal írásbeli kérelmet kell </w:t>
      </w:r>
      <w:proofErr w:type="spellStart"/>
      <w:r w:rsidRPr="00983749">
        <w:rPr>
          <w:rFonts w:ascii="Tahoma" w:eastAsia="Arial Unicode MS" w:hAnsi="Tahoma" w:cs="Tahoma"/>
          <w:b/>
          <w:bCs/>
          <w:sz w:val="22"/>
          <w:szCs w:val="22"/>
          <w:u w:val="single"/>
        </w:rPr>
        <w:t>benyújtania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>Pénzváltó</w:t>
      </w:r>
      <w:proofErr w:type="spellEnd"/>
      <w:r w:rsidRPr="00983749">
        <w:rPr>
          <w:rFonts w:ascii="Tahoma" w:eastAsia="Arial Unicode MS" w:hAnsi="Tahoma" w:cs="Tahoma"/>
          <w:b/>
          <w:bCs/>
          <w:sz w:val="22"/>
          <w:szCs w:val="22"/>
        </w:rPr>
        <w:t xml:space="preserve"> Irodánknál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, tekintettel arra, hogy az ilyen összegű pénzváltás az előírt </w:t>
      </w:r>
      <w:proofErr w:type="spellStart"/>
      <w:r w:rsidRPr="00983749">
        <w:rPr>
          <w:rFonts w:ascii="Tahoma" w:eastAsia="Arial Unicode MS" w:hAnsi="Tahoma" w:cs="Tahoma"/>
          <w:bCs/>
          <w:sz w:val="22"/>
          <w:szCs w:val="22"/>
        </w:rPr>
        <w:t>procedura</w:t>
      </w:r>
      <w:proofErr w:type="spellEnd"/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után a </w:t>
      </w:r>
      <w:proofErr w:type="spellStart"/>
      <w:r w:rsidRPr="00983749">
        <w:rPr>
          <w:rFonts w:ascii="Tahoma" w:eastAsia="Arial Unicode MS" w:hAnsi="Tahoma" w:cs="Tahoma"/>
          <w:b/>
          <w:bCs/>
          <w:sz w:val="22"/>
          <w:szCs w:val="22"/>
        </w:rPr>
        <w:t>MegbízóHitelintézetünkelőzetes</w:t>
      </w:r>
      <w:proofErr w:type="spellEnd"/>
      <w:r w:rsidRPr="00983749">
        <w:rPr>
          <w:rFonts w:ascii="Tahoma" w:eastAsia="Arial Unicode MS" w:hAnsi="Tahoma" w:cs="Tahoma"/>
          <w:b/>
          <w:bCs/>
          <w:sz w:val="22"/>
          <w:szCs w:val="22"/>
        </w:rPr>
        <w:t xml:space="preserve"> jóváhagyása alapján hajtható végre.</w:t>
      </w:r>
    </w:p>
    <w:p w:rsidR="0043514B" w:rsidRPr="00983749" w:rsidRDefault="0043514B" w:rsidP="0043514B">
      <w:pPr>
        <w:pStyle w:val="Default"/>
        <w:rPr>
          <w:rFonts w:ascii="Tahoma" w:hAnsi="Tahoma" w:cs="Tahoma"/>
          <w:sz w:val="22"/>
          <w:szCs w:val="22"/>
        </w:rPr>
      </w:pPr>
    </w:p>
    <w:p w:rsidR="0043514B" w:rsidRPr="00983749" w:rsidRDefault="0043514B" w:rsidP="0043514B">
      <w:pPr>
        <w:pStyle w:val="Default"/>
        <w:rPr>
          <w:rFonts w:ascii="Tahoma" w:hAnsi="Tahoma" w:cs="Tahoma"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t>Az</w:t>
      </w:r>
      <w:r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>5</w:t>
      </w:r>
      <w:r w:rsidRPr="00983749">
        <w:rPr>
          <w:rFonts w:ascii="Tahoma" w:eastAsia="Arial Unicode MS" w:hAnsi="Tahoma" w:cs="Tahoma"/>
          <w:b/>
          <w:bCs/>
          <w:sz w:val="22"/>
          <w:szCs w:val="22"/>
          <w:u w:val="single"/>
        </w:rPr>
        <w:t>0 millió forintot</w:t>
      </w:r>
      <w:r w:rsidRPr="00983749">
        <w:rPr>
          <w:rFonts w:ascii="Tahoma" w:eastAsia="Arial Unicode MS" w:hAnsi="Tahoma" w:cs="Tahoma"/>
          <w:b/>
          <w:bCs/>
          <w:sz w:val="22"/>
          <w:szCs w:val="22"/>
        </w:rPr>
        <w:t xml:space="preserve"> elérő vagy meghaladó összegű pénzváltás előzetes jóváhagyás iránti </w:t>
      </w:r>
      <w:r w:rsidRPr="00983749">
        <w:rPr>
          <w:rFonts w:ascii="Tahoma" w:hAnsi="Tahoma" w:cs="Tahoma"/>
          <w:b/>
          <w:sz w:val="22"/>
          <w:szCs w:val="22"/>
        </w:rPr>
        <w:t>kérelemhez szükséges</w:t>
      </w:r>
      <w:r w:rsidRPr="00983749">
        <w:rPr>
          <w:rFonts w:ascii="Tahoma" w:hAnsi="Tahoma" w:cs="Tahoma"/>
          <w:sz w:val="22"/>
          <w:szCs w:val="22"/>
        </w:rPr>
        <w:t>:</w:t>
      </w:r>
    </w:p>
    <w:p w:rsidR="0043514B" w:rsidRPr="00983749" w:rsidRDefault="0043514B" w:rsidP="004351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t xml:space="preserve">az ügyfél azonosítási adatai, </w:t>
      </w:r>
    </w:p>
    <w:p w:rsidR="0043514B" w:rsidRPr="00983749" w:rsidRDefault="0043514B" w:rsidP="004351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t xml:space="preserve">az ügyfél pénzeszközeinek forrására vonatkozó adatok, melyet dokumentummal kell igazolnia, </w:t>
      </w:r>
    </w:p>
    <w:p w:rsidR="0043514B" w:rsidRPr="00983749" w:rsidRDefault="0043514B" w:rsidP="004351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t xml:space="preserve">a tényleges tulajdonos adatai, melyhez a tényleges tulajdonosi nyilatkozat kitöltése szükséges,  </w:t>
      </w:r>
    </w:p>
    <w:p w:rsidR="0043514B" w:rsidRPr="00983749" w:rsidRDefault="0043514B" w:rsidP="004351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t xml:space="preserve">a kiemelt közszereplő adatai, melyhez a kiemelt közszereplői nyilatkozat kitöltése szükséges,  </w:t>
      </w:r>
    </w:p>
    <w:p w:rsidR="0043514B" w:rsidRPr="00983749" w:rsidRDefault="0043514B" w:rsidP="004351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t xml:space="preserve">a tervezett megbízás tárgya és összege; </w:t>
      </w:r>
    </w:p>
    <w:p w:rsidR="0043514B" w:rsidRDefault="0043514B" w:rsidP="004351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t xml:space="preserve">a teljesítés körülményei (hely, idő, mód). </w:t>
      </w:r>
    </w:p>
    <w:p w:rsidR="0043514B" w:rsidRDefault="0043514B" w:rsidP="0043514B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43514B" w:rsidRPr="00EC4486" w:rsidRDefault="0043514B" w:rsidP="0043514B">
      <w:pPr>
        <w:rPr>
          <w:rFonts w:ascii="Tahoma" w:eastAsia="Arial Unicode MS" w:hAnsi="Tahoma" w:cs="Tahoma"/>
          <w:sz w:val="22"/>
          <w:szCs w:val="22"/>
        </w:rPr>
      </w:pPr>
      <w:ins w:id="11" w:author="dr. Tilki-Nagy Titusz" w:date="2025-06-02T15:33:00Z">
        <w:r w:rsidRPr="00EC4486">
          <w:rPr>
            <w:rFonts w:ascii="Tahoma" w:eastAsia="Arial Unicode MS" w:hAnsi="Tahoma" w:cs="Tahoma"/>
            <w:sz w:val="22"/>
            <w:szCs w:val="22"/>
          </w:rPr>
          <w:t xml:space="preserve">Pénzváltó irodánk csak </w:t>
        </w:r>
        <w:r w:rsidRPr="00CD3952">
          <w:rPr>
            <w:rFonts w:ascii="Tahoma" w:eastAsia="Arial Unicode MS" w:hAnsi="Tahoma" w:cs="Tahoma"/>
            <w:b/>
            <w:bCs/>
            <w:sz w:val="22"/>
            <w:szCs w:val="22"/>
          </w:rPr>
          <w:t>18. életévüket betöltött</w:t>
        </w:r>
      </w:ins>
      <w:r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ins w:id="12" w:author="dr. Tilki-Nagy Titusz" w:date="2025-06-02T15:37:00Z">
        <w:r w:rsidRPr="00EC4486">
          <w:rPr>
            <w:rFonts w:ascii="Tahoma" w:eastAsia="Arial Unicode MS" w:hAnsi="Tahoma" w:cs="Tahoma"/>
            <w:b/>
            <w:bCs/>
            <w:sz w:val="22"/>
            <w:szCs w:val="22"/>
          </w:rPr>
          <w:t>személyek</w:t>
        </w:r>
      </w:ins>
      <w:r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ins w:id="13" w:author="dr. Tilki-Nagy Titusz" w:date="2025-06-02T15:33:00Z">
        <w:r w:rsidRPr="00EC4486">
          <w:rPr>
            <w:rFonts w:ascii="Tahoma" w:eastAsia="Arial Unicode MS" w:hAnsi="Tahoma" w:cs="Tahoma"/>
            <w:sz w:val="22"/>
            <w:szCs w:val="22"/>
          </w:rPr>
          <w:t>eseté</w:t>
        </w:r>
      </w:ins>
      <w:r>
        <w:rPr>
          <w:rFonts w:ascii="Tahoma" w:eastAsia="Arial Unicode MS" w:hAnsi="Tahoma" w:cs="Tahoma"/>
          <w:sz w:val="22"/>
          <w:szCs w:val="22"/>
        </w:rPr>
        <w:t>ben</w:t>
      </w:r>
      <w:ins w:id="14" w:author="dr. Tilki-Nagy Titusz" w:date="2025-06-02T15:33:00Z">
        <w:r w:rsidRPr="00EC4486">
          <w:rPr>
            <w:rFonts w:ascii="Tahoma" w:eastAsia="Arial Unicode MS" w:hAnsi="Tahoma" w:cs="Tahoma"/>
            <w:sz w:val="22"/>
            <w:szCs w:val="22"/>
          </w:rPr>
          <w:t xml:space="preserve"> nyújt </w:t>
        </w:r>
      </w:ins>
      <w:r>
        <w:rPr>
          <w:rFonts w:ascii="Tahoma" w:eastAsia="Arial Unicode MS" w:hAnsi="Tahoma" w:cs="Tahoma"/>
          <w:sz w:val="22"/>
          <w:szCs w:val="22"/>
        </w:rPr>
        <w:t xml:space="preserve">pénzváltási </w:t>
      </w:r>
      <w:ins w:id="15" w:author="dr. Tilki-Nagy Titusz" w:date="2025-06-02T15:33:00Z">
        <w:r w:rsidRPr="00EC4486">
          <w:rPr>
            <w:rFonts w:ascii="Tahoma" w:eastAsia="Arial Unicode MS" w:hAnsi="Tahoma" w:cs="Tahoma"/>
            <w:sz w:val="22"/>
            <w:szCs w:val="22"/>
          </w:rPr>
          <w:t xml:space="preserve">szolgáltatást. </w:t>
        </w:r>
      </w:ins>
    </w:p>
    <w:p w:rsidR="0043514B" w:rsidRPr="00414B45" w:rsidRDefault="0043514B" w:rsidP="0043514B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43514B" w:rsidRPr="00414B45" w:rsidRDefault="0043514B" w:rsidP="0043514B">
      <w:pPr>
        <w:jc w:val="left"/>
        <w:rPr>
          <w:rFonts w:ascii="Tahoma" w:hAnsi="Tahoma" w:cs="Tahoma"/>
          <w:color w:val="000000"/>
        </w:rPr>
      </w:pPr>
      <w:r w:rsidRPr="00983749">
        <w:rPr>
          <w:rFonts w:ascii="Tahoma" w:hAnsi="Tahoma" w:cs="Tahoma"/>
          <w:color w:val="000000"/>
        </w:rPr>
        <w:br w:type="page"/>
      </w:r>
    </w:p>
    <w:p w:rsidR="0043514B" w:rsidRPr="00983749" w:rsidRDefault="0043514B" w:rsidP="0043514B">
      <w:pPr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lastRenderedPageBreak/>
        <w:t>Ügyfél-átvilágítási intézkedés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Felhívjuk szíves figyelmét, hogy Pénzváltó Irodánk munkatársai az ügyleti megbízás elfogadásakor a személyazonosság igazoló ellenőrzése érdekében kéri a személyazonosságát igazoló okmányainak bemutatását, továbbá nyilatkozatát, hogy az ügyleti megbízást kinek a nevében (tényleges tulajdonos) teljesíti.</w:t>
      </w: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Pénzváltó Irodánk a személyazonosság igazoló ellenőrzése érdekében a természetes személy ügyfél / meghatalmazott / képviselő személyazonosság igazolására szolgáló okmányairól másolatot köteles készíteni.</w:t>
      </w: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 természetes személy ügyfél – amennyiben nem saját nevében, hanem a tényleges tulajdonos nevében vagy érdekében és nem képviselőként, meghatalmazottként jár el– a </w:t>
      </w:r>
      <w:proofErr w:type="spellStart"/>
      <w:r w:rsidRPr="00983749">
        <w:rPr>
          <w:rFonts w:ascii="Tahoma" w:eastAsia="Arial Unicode MS" w:hAnsi="Tahoma" w:cs="Tahoma"/>
          <w:bCs/>
          <w:sz w:val="22"/>
          <w:szCs w:val="22"/>
        </w:rPr>
        <w:t>Pmt</w:t>
      </w:r>
      <w:proofErr w:type="spellEnd"/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. alapján köteles a természetes </w:t>
      </w:r>
      <w:proofErr w:type="gramStart"/>
      <w:r w:rsidRPr="00983749">
        <w:rPr>
          <w:rFonts w:ascii="Tahoma" w:eastAsia="Arial Unicode MS" w:hAnsi="Tahoma" w:cs="Tahoma"/>
          <w:bCs/>
          <w:sz w:val="22"/>
          <w:szCs w:val="22"/>
        </w:rPr>
        <w:t>személy(</w:t>
      </w:r>
      <w:proofErr w:type="spellStart"/>
      <w:proofErr w:type="gramEnd"/>
      <w:r w:rsidRPr="00983749">
        <w:rPr>
          <w:rFonts w:ascii="Tahoma" w:eastAsia="Arial Unicode MS" w:hAnsi="Tahoma" w:cs="Tahoma"/>
          <w:bCs/>
          <w:sz w:val="22"/>
          <w:szCs w:val="22"/>
        </w:rPr>
        <w:t>ek</w:t>
      </w:r>
      <w:proofErr w:type="spellEnd"/>
      <w:r w:rsidRPr="00983749">
        <w:rPr>
          <w:rFonts w:ascii="Tahoma" w:eastAsia="Arial Unicode MS" w:hAnsi="Tahoma" w:cs="Tahoma"/>
          <w:bCs/>
          <w:sz w:val="22"/>
          <w:szCs w:val="22"/>
        </w:rPr>
        <w:t>)re vonatkozó tényleges tulajdonosi nyilatkozatot tenni.</w:t>
      </w:r>
    </w:p>
    <w:p w:rsidR="0043514B" w:rsidRPr="00983749" w:rsidRDefault="0043514B" w:rsidP="0043514B">
      <w:pPr>
        <w:ind w:left="426"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  <w:vertAlign w:val="superscript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 jogi személy vagy jogi személyiséggel nem rendelkező szervezet ügyfél képviselője köteles nyilatkozni a jogi személy vagy jogi személyiséggel nem rendelkező szervezet ügyfél tényleges tulajdonosáról és annak személyes adatairól.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Pénzváltó Irodánk köteles a tényleges tulajdonos személyazonosságára vonatkozó adatok ellenőrzésére (cégokirat, nyilvánosan hozzáférhető nyilvántartás, tényleges tulajdonos meghatalmazó nyilatkozata, ennek hiányában személyazonosságát igazoló okmányának másolata).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 természetes személy ügyfél, valamint a képviselő, a meghatalmazott köteles írásbeli nyilatkozatot tenni arra vonatkozóan, hogy saját országának joga szerint kiemelt közszereplőnek minősül-e, kiemelt közszereplő közeli hozzátartozója-e, illetve kiemelt közszereplővel közeli kapcsolatban áll-e. </w:t>
      </w:r>
    </w:p>
    <w:p w:rsidR="0043514B" w:rsidRPr="00983749" w:rsidRDefault="0043514B" w:rsidP="0043514B">
      <w:pPr>
        <w:ind w:left="426"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Pénzváltó Irodánk a természetes személy ügyféltől, illetve a jogi személy vagy jogi személyiséggel nem rendelkező szervezet ügyfél képviselőjétől írásbeli nyilatkozat kér arra vonatkozóan, hogy a tényleges tulajdonos saját országának joga szerint kiemelt közszereplőnek minősül-e. </w:t>
      </w:r>
    </w:p>
    <w:p w:rsidR="0043514B" w:rsidRPr="00983749" w:rsidRDefault="0043514B" w:rsidP="0043514B">
      <w:pPr>
        <w:ind w:left="426"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Amennyiben a természetes személy ügyfél, a képviselő, a meghatalmazott kiemelt közszereplő, vagy közszereplő közeli hozzátartozója, illetve kiemelt közszereplővel közeli kapcsolatban áll, akkor arra vonatkozóan is nyilatkozni kell, hogy milyen minőségében kiemelt közszereplő.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B178E9" w:rsidRDefault="0043514B" w:rsidP="0043514B">
      <w:pPr>
        <w:ind w:right="567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 w:rsidRPr="00B178E9">
        <w:rPr>
          <w:rFonts w:ascii="Tahoma" w:eastAsia="Arial Unicode MS" w:hAnsi="Tahoma" w:cs="Tahoma"/>
          <w:b/>
          <w:bCs/>
          <w:sz w:val="22"/>
          <w:szCs w:val="22"/>
        </w:rPr>
        <w:t>Igazolás a pénzeszközök forrásáról</w:t>
      </w:r>
    </w:p>
    <w:p w:rsidR="0043514B" w:rsidRPr="00B178E9" w:rsidRDefault="0043514B" w:rsidP="0043514B">
      <w:pPr>
        <w:ind w:right="567"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B178E9">
        <w:rPr>
          <w:rFonts w:ascii="Tahoma" w:eastAsia="Arial Unicode MS" w:hAnsi="Tahoma" w:cs="Tahoma"/>
          <w:b/>
          <w:bCs/>
          <w:sz w:val="22"/>
          <w:szCs w:val="22"/>
        </w:rPr>
        <w:t>20 millió forint feletti pénzváltás esetén</w:t>
      </w:r>
      <w:r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r w:rsidRPr="00B178E9">
        <w:rPr>
          <w:rFonts w:ascii="Tahoma" w:eastAsia="Arial Unicode MS" w:hAnsi="Tahoma" w:cs="Tahoma"/>
          <w:b/>
          <w:bCs/>
          <w:sz w:val="22"/>
          <w:szCs w:val="22"/>
        </w:rPr>
        <w:t xml:space="preserve">be kell mutatnia a pénzeszközök legális forrására vonatkozó igazoló </w:t>
      </w:r>
      <w:proofErr w:type="spellStart"/>
      <w:r w:rsidRPr="00B178E9">
        <w:rPr>
          <w:rFonts w:ascii="Tahoma" w:eastAsia="Arial Unicode MS" w:hAnsi="Tahoma" w:cs="Tahoma"/>
          <w:b/>
          <w:bCs/>
          <w:sz w:val="22"/>
          <w:szCs w:val="22"/>
        </w:rPr>
        <w:t>dokumentumokat</w:t>
      </w:r>
      <w:proofErr w:type="gramStart"/>
      <w:r w:rsidRPr="00B178E9">
        <w:rPr>
          <w:rFonts w:ascii="Tahoma" w:eastAsia="Arial Unicode MS" w:hAnsi="Tahoma" w:cs="Tahoma"/>
          <w:b/>
          <w:bCs/>
          <w:sz w:val="22"/>
          <w:szCs w:val="22"/>
        </w:rPr>
        <w:t>.</w:t>
      </w:r>
      <w:r w:rsidRPr="00B178E9">
        <w:rPr>
          <w:rFonts w:ascii="Tahoma" w:eastAsia="Arial Unicode MS" w:hAnsi="Tahoma" w:cs="Tahoma"/>
          <w:bCs/>
          <w:sz w:val="22"/>
          <w:szCs w:val="22"/>
        </w:rPr>
        <w:t>Ilyen</w:t>
      </w:r>
      <w:proofErr w:type="spellEnd"/>
      <w:proofErr w:type="gramEnd"/>
      <w:r w:rsidRPr="00B178E9">
        <w:rPr>
          <w:rFonts w:ascii="Tahoma" w:eastAsia="Arial Unicode MS" w:hAnsi="Tahoma" w:cs="Tahoma"/>
          <w:bCs/>
          <w:sz w:val="22"/>
          <w:szCs w:val="22"/>
        </w:rPr>
        <w:t xml:space="preserve"> legális igazolások lehetnek például az öröklés, kártérítés,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polgári jogi szerződésből származó jogosultság annak nevesítésével, munkaviszonyból származó bérjövedelem, külszolgálatért kapott jövedelem, egyéb jövedelem, árfolyamnyereség, nyeremény, osztalék.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 pénzeszközök legális forrásának igazolásaként például az alábbi eredetiben bemutatott dokumentumok lehetnek: </w:t>
      </w:r>
    </w:p>
    <w:p w:rsidR="0043514B" w:rsidRPr="00983749" w:rsidRDefault="0043514B" w:rsidP="0043514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>az 5 évnél nem régebbi:</w:t>
      </w:r>
    </w:p>
    <w:p w:rsidR="0043514B" w:rsidRPr="00983749" w:rsidRDefault="0043514B" w:rsidP="0043514B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 xml:space="preserve">jogerős bírósági vagy hatósági határozat (pl. hagyatékátadó végzés), </w:t>
      </w:r>
    </w:p>
    <w:p w:rsidR="0043514B" w:rsidRPr="00983749" w:rsidRDefault="0043514B" w:rsidP="0043514B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lastRenderedPageBreak/>
        <w:t xml:space="preserve">hatósági igazolás (pl. földügyi, ingatlanügyi szakigazgatási szervé), </w:t>
      </w:r>
    </w:p>
    <w:p w:rsidR="0043514B" w:rsidRPr="00983749" w:rsidRDefault="0043514B" w:rsidP="0043514B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 xml:space="preserve">egyéb közokirat, vagy teljes bizonyító erejű magánokirat (pl. ingatlan, gépjármű adásvételéről, ajándékozásról), </w:t>
      </w:r>
    </w:p>
    <w:p w:rsidR="0043514B" w:rsidRPr="00983749" w:rsidRDefault="0043514B" w:rsidP="0043514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 xml:space="preserve">a 3 évnél nem régebbi fizetésiszámla-kivonat/bankszámlakivonat és </w:t>
      </w:r>
      <w:proofErr w:type="spellStart"/>
      <w:r w:rsidRPr="00983749">
        <w:rPr>
          <w:rFonts w:ascii="Tahoma" w:hAnsi="Tahoma" w:cs="Tahoma"/>
        </w:rPr>
        <w:t>készpénzkifizetési</w:t>
      </w:r>
      <w:proofErr w:type="spellEnd"/>
      <w:r w:rsidRPr="00983749">
        <w:rPr>
          <w:rFonts w:ascii="Tahoma" w:hAnsi="Tahoma" w:cs="Tahoma"/>
        </w:rPr>
        <w:t xml:space="preserve"> bizonylat, </w:t>
      </w:r>
    </w:p>
    <w:p w:rsidR="0043514B" w:rsidRPr="00983749" w:rsidRDefault="0043514B" w:rsidP="0043514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 xml:space="preserve">szerencsejáték szervezésével foglalkozó cég 1 évnél nem régebbi igazolása nyereményről, </w:t>
      </w:r>
    </w:p>
    <w:p w:rsidR="0043514B" w:rsidRPr="00983749" w:rsidRDefault="0043514B" w:rsidP="0043514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 xml:space="preserve">a munkáltató 6 hónapnál nem régebbi igazolása a munkabérről, osztalékról, jutalomról; </w:t>
      </w:r>
    </w:p>
    <w:p w:rsidR="0043514B" w:rsidRPr="00983749" w:rsidRDefault="0043514B" w:rsidP="0043514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983749">
        <w:rPr>
          <w:rFonts w:ascii="Tahoma" w:hAnsi="Tahoma" w:cs="Tahoma"/>
        </w:rPr>
        <w:t>az Európai Unió területére történő belépéskor kitöltendő, 6 hónapnál nem régebbi „Készpénzbejelentő nyilatkozat”/„</w:t>
      </w:r>
      <w:r w:rsidRPr="00983749">
        <w:rPr>
          <w:rFonts w:ascii="Tahoma" w:hAnsi="Tahoma" w:cs="Tahoma"/>
          <w:i/>
          <w:iCs/>
        </w:rPr>
        <w:t xml:space="preserve">Cash </w:t>
      </w:r>
      <w:proofErr w:type="spellStart"/>
      <w:r w:rsidRPr="00983749">
        <w:rPr>
          <w:rFonts w:ascii="Tahoma" w:hAnsi="Tahoma" w:cs="Tahoma"/>
          <w:i/>
          <w:iCs/>
        </w:rPr>
        <w:t>declarationform</w:t>
      </w:r>
      <w:proofErr w:type="spellEnd"/>
      <w:r w:rsidRPr="00983749">
        <w:rPr>
          <w:rFonts w:ascii="Tahoma" w:hAnsi="Tahoma" w:cs="Tahoma"/>
        </w:rPr>
        <w:t>” (amelyen a személyi adatok, a készpénz tulajdonosának adatai, a készpénzre, a készpénz származására és tervezett felhasználására vonatkozó, valamint a szállítással kapcsolatos adatok vannak feltüntetve),</w:t>
      </w:r>
    </w:p>
    <w:p w:rsidR="0043514B" w:rsidRPr="00983749" w:rsidRDefault="0043514B" w:rsidP="0043514B">
      <w:pPr>
        <w:pStyle w:val="Listaszerbekezds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ahoma" w:eastAsia="Arial Unicode MS" w:hAnsi="Tahoma" w:cs="Tahoma"/>
          <w:bCs/>
        </w:rPr>
      </w:pPr>
      <w:r w:rsidRPr="00983749">
        <w:rPr>
          <w:rFonts w:ascii="Tahoma" w:eastAsia="Arial Unicode MS" w:hAnsi="Tahoma" w:cs="Tahoma"/>
          <w:bCs/>
        </w:rPr>
        <w:t>betéti igazolás, biztosítási kötvény, vagy egyéb, a pénzügyi intézmény által kiállított igazoló dokumentum,</w:t>
      </w:r>
    </w:p>
    <w:p w:rsidR="0043514B" w:rsidRPr="00983749" w:rsidRDefault="0043514B" w:rsidP="0043514B">
      <w:pPr>
        <w:pStyle w:val="Listaszerbekezds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ahoma" w:eastAsia="Arial Unicode MS" w:hAnsi="Tahoma" w:cs="Tahoma"/>
          <w:bCs/>
        </w:rPr>
      </w:pPr>
      <w:r w:rsidRPr="00983749">
        <w:rPr>
          <w:rFonts w:ascii="Tahoma" w:eastAsia="Arial Unicode MS" w:hAnsi="Tahoma" w:cs="Tahoma"/>
          <w:bCs/>
        </w:rPr>
        <w:t>bármely más dokumentum, mely hivatalosan igazolja a pénzeszköz forrását,</w:t>
      </w:r>
    </w:p>
    <w:p w:rsidR="0043514B" w:rsidRPr="00983749" w:rsidRDefault="0043514B" w:rsidP="0043514B">
      <w:pPr>
        <w:pStyle w:val="Listaszerbekezds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ahoma" w:eastAsia="Arial Unicode MS" w:hAnsi="Tahoma" w:cs="Tahoma"/>
          <w:bCs/>
        </w:rPr>
      </w:pPr>
      <w:r w:rsidRPr="00983749">
        <w:rPr>
          <w:rFonts w:ascii="Tahoma" w:eastAsia="Arial Unicode MS" w:hAnsi="Tahoma" w:cs="Tahoma"/>
          <w:bCs/>
        </w:rPr>
        <w:t xml:space="preserve">a pénzeszközök forrásaként elfogadható, ha az Ügyfél Társaságunknál korábban átváltott fizetőeszközt kívánja a pénzváltás céljára felhasználni, és a korábbi átváltásról Társaságunk </w:t>
      </w:r>
      <w:proofErr w:type="spellStart"/>
      <w:r w:rsidRPr="00983749">
        <w:rPr>
          <w:rFonts w:ascii="Tahoma" w:eastAsia="Arial Unicode MS" w:hAnsi="Tahoma" w:cs="Tahoma"/>
          <w:bCs/>
        </w:rPr>
        <w:t>meggyőződött</w:t>
      </w:r>
      <w:r w:rsidRPr="005007BB">
        <w:rPr>
          <w:rFonts w:ascii="Tahoma" w:eastAsia="Arial Unicode MS" w:hAnsi="Tahoma" w:cs="Tahoma"/>
          <w:bCs/>
        </w:rPr>
        <w:t>az</w:t>
      </w:r>
      <w:proofErr w:type="spellEnd"/>
      <w:r w:rsidRPr="005007BB">
        <w:rPr>
          <w:rFonts w:ascii="Tahoma" w:eastAsia="Arial Unicode MS" w:hAnsi="Tahoma" w:cs="Tahoma"/>
          <w:bCs/>
        </w:rPr>
        <w:t xml:space="preserve"> akkor bemutatott forrásigazolás alapján.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hAnsi="Tahoma" w:cs="Tahoma"/>
          <w:sz w:val="22"/>
          <w:szCs w:val="22"/>
        </w:rPr>
        <w:t>Amennyiben a pénzeszközök legális forrásból való igazolását célzó – fentiekben említett –dokumentumok nem állnak rendelkezésre, úgy Pénzváltó Irodánk – legfeljebb 100 millió forint összeg igazolására a Megbízó Hitelintézet jóváhagyása esetén – elfogadhatja az Ügyfél teljes bizonyító erejű magánokiratba foglalt nyilatkozatát a pénzeszköz forrásáról és a fentiekben említett pontokban szereplő okiratok hiányának okáról.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Amennyiben az igazolás nem magyar nyelven van kiállítva, </w:t>
      </w:r>
      <w:r>
        <w:rPr>
          <w:rFonts w:ascii="Tahoma" w:eastAsia="Arial Unicode MS" w:hAnsi="Tahoma" w:cs="Tahoma"/>
          <w:bCs/>
          <w:sz w:val="22"/>
          <w:szCs w:val="22"/>
        </w:rPr>
        <w:t xml:space="preserve">hivatalos 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magyar fordítást is csatolni kell. </w:t>
      </w:r>
      <w:r>
        <w:rPr>
          <w:rFonts w:ascii="Tahoma" w:eastAsia="Arial Unicode MS" w:hAnsi="Tahoma" w:cs="Tahoma"/>
          <w:bCs/>
          <w:sz w:val="22"/>
          <w:szCs w:val="22"/>
        </w:rPr>
        <w:t xml:space="preserve">Hivatalos </w:t>
      </w: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magyar fordítást az Országos Fordító és Fordításhitelesítő Iroda (OFFI), magyarországi szakfordító vagy szakfordító-lektor végezheti el.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tabs>
          <w:tab w:val="left" w:pos="540"/>
        </w:tabs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A pénzeszköz forrásának igazolására szolgáló dokumentumról – annak hitelt érdemlő beazonosíthatósága érdekében – Pénzváltó Irodánk minden lényeges információt írásban rögzít.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t>Felhívjuk szíves figyelmét, hogy a pénzeszközök forrásának igazolása hiányában a tranzakciót nem hajtjuk végre.</w:t>
      </w:r>
    </w:p>
    <w:p w:rsidR="0043514B" w:rsidRPr="00983749" w:rsidRDefault="0043514B" w:rsidP="0043514B">
      <w:pPr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83749" w:rsidRDefault="0043514B" w:rsidP="0043514B">
      <w:pPr>
        <w:ind w:right="567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t>Vezetői döntés</w:t>
      </w:r>
    </w:p>
    <w:p w:rsidR="0043514B" w:rsidRPr="00983749" w:rsidRDefault="0043514B" w:rsidP="0043514B">
      <w:pPr>
        <w:ind w:right="567"/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tabs>
          <w:tab w:val="left" w:pos="9072"/>
        </w:tabs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Pénzváltó Irodánk – a </w:t>
      </w:r>
      <w:proofErr w:type="spellStart"/>
      <w:r w:rsidRPr="00983749">
        <w:rPr>
          <w:rFonts w:ascii="Tahoma" w:eastAsia="Arial Unicode MS" w:hAnsi="Tahoma" w:cs="Tahoma"/>
          <w:bCs/>
          <w:sz w:val="22"/>
          <w:szCs w:val="22"/>
        </w:rPr>
        <w:t>Pmt</w:t>
      </w:r>
      <w:proofErr w:type="spellEnd"/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. és a kapcsolódó MNB rendelet előírásaival összhangban – egyes ügyletek teljesítése előtt vezetői döntést alkalmaz. A vezetői jóváhagyás megtagadása esetén a pénzváltási ügyleti megbízást nem teljesítjük.  </w:t>
      </w:r>
    </w:p>
    <w:p w:rsidR="0043514B" w:rsidRPr="00983749" w:rsidRDefault="0043514B" w:rsidP="0043514B">
      <w:pPr>
        <w:autoSpaceDE w:val="0"/>
        <w:autoSpaceDN w:val="0"/>
        <w:adjustRightInd w:val="0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83749" w:rsidRDefault="0043514B" w:rsidP="0043514B">
      <w:pPr>
        <w:autoSpaceDE w:val="0"/>
        <w:autoSpaceDN w:val="0"/>
        <w:adjustRightInd w:val="0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t>Ügyfél-adatok változásának bejelentése</w:t>
      </w:r>
    </w:p>
    <w:p w:rsidR="0043514B" w:rsidRPr="00983749" w:rsidRDefault="0043514B" w:rsidP="0043514B">
      <w:pPr>
        <w:autoSpaceDE w:val="0"/>
        <w:autoSpaceDN w:val="0"/>
        <w:adjustRightInd w:val="0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Visszatérő ügyfeleink a korábbi ügyfél-átvilágítás során megadott adatokban, illetve a tényleges tulajdonos személyében bekövetkezett változásról kötelesek a tudomásszerzéstől számított 5 munkanapon belül Pénzváltó Irodánkat tájékoztatni. </w:t>
      </w:r>
    </w:p>
    <w:p w:rsidR="0043514B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</w:p>
    <w:p w:rsidR="0043514B" w:rsidRPr="00983749" w:rsidRDefault="0043514B" w:rsidP="0043514B">
      <w:pPr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 w:rsidRPr="00983749">
        <w:rPr>
          <w:rFonts w:ascii="Tahoma" w:eastAsia="Arial Unicode MS" w:hAnsi="Tahoma" w:cs="Tahoma"/>
          <w:b/>
          <w:bCs/>
          <w:sz w:val="22"/>
          <w:szCs w:val="22"/>
        </w:rPr>
        <w:lastRenderedPageBreak/>
        <w:t>Adatkezelés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Pénzváltó Irodánk – a </w:t>
      </w:r>
      <w:proofErr w:type="spellStart"/>
      <w:r w:rsidRPr="00983749">
        <w:rPr>
          <w:rFonts w:ascii="Tahoma" w:eastAsia="Arial Unicode MS" w:hAnsi="Tahoma" w:cs="Tahoma"/>
          <w:bCs/>
          <w:sz w:val="22"/>
          <w:szCs w:val="22"/>
        </w:rPr>
        <w:t>Pmt</w:t>
      </w:r>
      <w:proofErr w:type="spellEnd"/>
      <w:proofErr w:type="gramStart"/>
      <w:r w:rsidRPr="00983749">
        <w:rPr>
          <w:rFonts w:ascii="Tahoma" w:eastAsia="Arial Unicode MS" w:hAnsi="Tahoma" w:cs="Tahoma"/>
          <w:bCs/>
          <w:sz w:val="22"/>
          <w:szCs w:val="22"/>
        </w:rPr>
        <w:t>.,</w:t>
      </w:r>
      <w:proofErr w:type="gramEnd"/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a GDPR és az </w:t>
      </w:r>
      <w:proofErr w:type="spellStart"/>
      <w:r w:rsidRPr="00983749">
        <w:rPr>
          <w:rFonts w:ascii="Tahoma" w:eastAsia="Arial Unicode MS" w:hAnsi="Tahoma" w:cs="Tahoma"/>
          <w:bCs/>
          <w:sz w:val="22"/>
          <w:szCs w:val="22"/>
        </w:rPr>
        <w:t>Infotv</w:t>
      </w:r>
      <w:proofErr w:type="spellEnd"/>
      <w:r w:rsidRPr="00983749">
        <w:rPr>
          <w:rFonts w:ascii="Tahoma" w:eastAsia="Arial Unicode MS" w:hAnsi="Tahoma" w:cs="Tahoma"/>
          <w:bCs/>
          <w:sz w:val="22"/>
          <w:szCs w:val="22"/>
        </w:rPr>
        <w:t>. előírásaira figyelemmel – a pénzmosás, illetve a terrorizmus-finanszírozás megelőzése és megakadályozása érdekében végrehajtandó feladatai ellátásához szükséges mértékben ismeri meg és kezeli a pénzváltási tevékenység során birtokába került személyes adatokat, információkat, személyes adatokat tartalmazó másolatokat.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Pénzváltó Irodánk az ügyfél-átvilágítás során birtokába jutott személyes adatokat, iratokat, ügyfél-nyilatkozatokat, a személyazonosító okmányról készült másolatokat 8 évig </w:t>
      </w:r>
      <w:proofErr w:type="spellStart"/>
      <w:r w:rsidRPr="00983749">
        <w:rPr>
          <w:rFonts w:ascii="Tahoma" w:eastAsia="Arial Unicode MS" w:hAnsi="Tahoma" w:cs="Tahoma"/>
          <w:bCs/>
          <w:sz w:val="22"/>
          <w:szCs w:val="22"/>
        </w:rPr>
        <w:t>megőrzi.</w:t>
      </w:r>
      <w:proofErr w:type="gramStart"/>
      <w:r w:rsidRPr="00983749">
        <w:rPr>
          <w:rFonts w:ascii="Tahoma" w:eastAsia="Arial Unicode MS" w:hAnsi="Tahoma" w:cs="Tahoma"/>
          <w:bCs/>
          <w:sz w:val="22"/>
          <w:szCs w:val="22"/>
        </w:rPr>
        <w:t>A</w:t>
      </w:r>
      <w:proofErr w:type="spellEnd"/>
      <w:proofErr w:type="gramEnd"/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 törvényi kötelezettség teljesítésén alapuló adatkezelés jogosultság megszűnésekor Pénzváltó Irodánk a személyes adatokat törli, a dokumentumokat megsemmisíti.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 xml:space="preserve">A személyes adatkezeléssel kapcsolatos részletes tájékoztatást az ügyfélforgalmi helyen elhelyezett Adatvédelmi Tájékoztatóban talál. 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  <w:r w:rsidRPr="00983749">
        <w:rPr>
          <w:rFonts w:ascii="Tahoma" w:eastAsia="Arial Unicode MS" w:hAnsi="Tahoma" w:cs="Tahoma"/>
          <w:bCs/>
          <w:sz w:val="22"/>
          <w:szCs w:val="22"/>
        </w:rPr>
        <w:t>Együttműködését köszönjük!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jc w:val="center"/>
        <w:rPr>
          <w:rFonts w:ascii="Tahoma" w:hAnsi="Tahoma" w:cs="Tahoma"/>
          <w:b/>
          <w:szCs w:val="24"/>
        </w:rPr>
      </w:pPr>
      <w:proofErr w:type="spellStart"/>
      <w:r w:rsidRPr="00E31A45">
        <w:rPr>
          <w:rFonts w:ascii="Tahoma" w:hAnsi="Tahoma" w:cs="Tahoma"/>
          <w:b/>
          <w:szCs w:val="24"/>
        </w:rPr>
        <w:t>BS-Ibla</w:t>
      </w:r>
      <w:proofErr w:type="spellEnd"/>
      <w:r w:rsidRPr="00E31A45">
        <w:rPr>
          <w:rFonts w:ascii="Tahoma" w:hAnsi="Tahoma" w:cs="Tahoma"/>
          <w:b/>
          <w:szCs w:val="24"/>
        </w:rPr>
        <w:t xml:space="preserve"> Hungary Kft.</w:t>
      </w:r>
    </w:p>
    <w:p w:rsidR="0043514B" w:rsidRPr="00983749" w:rsidRDefault="0043514B" w:rsidP="0043514B">
      <w:pPr>
        <w:jc w:val="center"/>
        <w:rPr>
          <w:rFonts w:ascii="Tahoma" w:eastAsia="Arial Unicode MS" w:hAnsi="Tahoma" w:cs="Tahoma"/>
          <w:b/>
          <w:szCs w:val="24"/>
        </w:rPr>
      </w:pPr>
      <w:proofErr w:type="gramStart"/>
      <w:r w:rsidRPr="00983749">
        <w:rPr>
          <w:rFonts w:ascii="Tahoma" w:hAnsi="Tahoma" w:cs="Tahoma"/>
          <w:b/>
          <w:szCs w:val="24"/>
        </w:rPr>
        <w:t>a</w:t>
      </w:r>
      <w:proofErr w:type="gramEnd"/>
      <w:r w:rsidRPr="00983749">
        <w:rPr>
          <w:rFonts w:ascii="Tahoma" w:hAnsi="Tahoma" w:cs="Tahoma"/>
          <w:b/>
          <w:szCs w:val="24"/>
        </w:rPr>
        <w:t xml:space="preserve"> </w:t>
      </w:r>
      <w:bookmarkStart w:id="16" w:name="_Hlk31736979"/>
      <w:r w:rsidRPr="00983749">
        <w:rPr>
          <w:rFonts w:ascii="Tahoma" w:hAnsi="Tahoma" w:cs="Tahoma"/>
          <w:b/>
          <w:szCs w:val="24"/>
        </w:rPr>
        <w:t xml:space="preserve">Magnet Bank </w:t>
      </w:r>
      <w:proofErr w:type="spellStart"/>
      <w:r w:rsidRPr="00983749">
        <w:rPr>
          <w:rFonts w:ascii="Tahoma" w:hAnsi="Tahoma" w:cs="Tahoma"/>
          <w:b/>
          <w:szCs w:val="24"/>
        </w:rPr>
        <w:t>Zrt</w:t>
      </w:r>
      <w:proofErr w:type="spellEnd"/>
      <w:r w:rsidRPr="00983749">
        <w:rPr>
          <w:rFonts w:ascii="Tahoma" w:hAnsi="Tahoma" w:cs="Tahoma"/>
          <w:b/>
          <w:szCs w:val="24"/>
        </w:rPr>
        <w:t>.</w:t>
      </w:r>
      <w:bookmarkEnd w:id="16"/>
      <w:r w:rsidRPr="00983749">
        <w:rPr>
          <w:rFonts w:ascii="Tahoma" w:hAnsi="Tahoma" w:cs="Tahoma"/>
          <w:b/>
          <w:szCs w:val="24"/>
        </w:rPr>
        <w:t xml:space="preserve"> pénzváltási tevékenységet közvetítője</w:t>
      </w:r>
    </w:p>
    <w:p w:rsidR="0043514B" w:rsidRPr="00983749" w:rsidRDefault="0043514B" w:rsidP="0043514B">
      <w:pPr>
        <w:rPr>
          <w:rFonts w:ascii="Tahoma" w:eastAsia="Arial Unicode MS" w:hAnsi="Tahoma" w:cs="Tahoma"/>
          <w:bCs/>
          <w:sz w:val="22"/>
          <w:szCs w:val="22"/>
        </w:rPr>
      </w:pPr>
    </w:p>
    <w:p w:rsidR="0043514B" w:rsidRPr="00983749" w:rsidRDefault="0043514B" w:rsidP="0043514B">
      <w:pPr>
        <w:jc w:val="center"/>
        <w:rPr>
          <w:rFonts w:ascii="Tahoma" w:eastAsia="Arial Unicode MS" w:hAnsi="Tahoma" w:cs="Tahoma"/>
          <w:b/>
          <w:bCs/>
          <w:sz w:val="20"/>
          <w:u w:val="single"/>
        </w:rPr>
      </w:pPr>
    </w:p>
    <w:p w:rsidR="00AC70DD" w:rsidRDefault="00AC70DD"/>
    <w:sectPr w:rsidR="00AC70DD" w:rsidSect="00AC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" w:author="dr. Pósán Nikolett" w:date="2025-07-10T09:46:00Z" w:initials="dPN">
    <w:p w:rsidR="0043514B" w:rsidRDefault="0043514B" w:rsidP="0043514B">
      <w:pPr>
        <w:pStyle w:val="Jegyzetszveg"/>
      </w:pPr>
      <w:r>
        <w:rPr>
          <w:rStyle w:val="Jegyzethivatkozs"/>
        </w:rPr>
        <w:annotationRef/>
      </w:r>
      <w:r>
        <w:t>Választandó szöveg közvetítői limittől függően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H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B74"/>
    <w:multiLevelType w:val="hybridMultilevel"/>
    <w:tmpl w:val="5770D922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9921B90"/>
    <w:multiLevelType w:val="hybridMultilevel"/>
    <w:tmpl w:val="877E8664"/>
    <w:lvl w:ilvl="0" w:tplc="040E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9BB2233"/>
    <w:multiLevelType w:val="hybridMultilevel"/>
    <w:tmpl w:val="4CE45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86A7F"/>
    <w:multiLevelType w:val="hybridMultilevel"/>
    <w:tmpl w:val="C868E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A2E43"/>
    <w:multiLevelType w:val="hybridMultilevel"/>
    <w:tmpl w:val="04E65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14B"/>
    <w:rsid w:val="0043514B"/>
    <w:rsid w:val="00AC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14B"/>
    <w:pPr>
      <w:spacing w:after="0" w:line="240" w:lineRule="auto"/>
      <w:jc w:val="both"/>
    </w:pPr>
    <w:rPr>
      <w:rFonts w:ascii="TimesHU" w:eastAsia="Times New Roman" w:hAnsi="TimesHU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3514B"/>
    <w:pPr>
      <w:keepNext/>
      <w:jc w:val="center"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514B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43514B"/>
    <w:pPr>
      <w:numPr>
        <w:ilvl w:val="12"/>
      </w:numPr>
      <w:ind w:right="-1"/>
    </w:pPr>
    <w:rPr>
      <w:rFonts w:ascii="Times New Roman" w:hAnsi="Times New Roman"/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3514B"/>
    <w:rPr>
      <w:rFonts w:ascii="Times New Roman" w:eastAsia="Times New Roman" w:hAnsi="Times New Roman" w:cs="Times New Roman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Dot pt,No Spacing1"/>
    <w:basedOn w:val="Norml"/>
    <w:link w:val="ListaszerbekezdsChar"/>
    <w:uiPriority w:val="34"/>
    <w:qFormat/>
    <w:rsid w:val="0043514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43514B"/>
    <w:rPr>
      <w:rFonts w:ascii="Calibri" w:eastAsia="Times New Roman" w:hAnsi="Calibri" w:cs="Times New Roman"/>
      <w:lang w:eastAsia="hu-HU"/>
    </w:rPr>
  </w:style>
  <w:style w:type="character" w:styleId="Jegyzethivatkozs">
    <w:name w:val="annotation reference"/>
    <w:uiPriority w:val="99"/>
    <w:semiHidden/>
    <w:unhideWhenUsed/>
    <w:rsid w:val="004351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3514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3514B"/>
    <w:rPr>
      <w:rFonts w:ascii="TimesHU" w:eastAsia="Times New Roman" w:hAnsi="TimesHU" w:cs="Times New Roman"/>
      <w:sz w:val="20"/>
      <w:szCs w:val="20"/>
      <w:lang w:eastAsia="hu-HU"/>
    </w:rPr>
  </w:style>
  <w:style w:type="paragraph" w:customStyle="1" w:styleId="Default">
    <w:name w:val="Default"/>
    <w:rsid w:val="0043514B"/>
    <w:p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51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514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9157</Characters>
  <Application>Microsoft Office Word</Application>
  <DocSecurity>0</DocSecurity>
  <Lines>76</Lines>
  <Paragraphs>20</Paragraphs>
  <ScaleCrop>false</ScaleCrop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2025-07-10T07:46:00Z</dcterms:created>
  <dcterms:modified xsi:type="dcterms:W3CDTF">2025-07-10T07:47:00Z</dcterms:modified>
</cp:coreProperties>
</file>